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eastAsia="zh-CN"/>
        </w:rPr>
        <w:t>博罗县龙溪街道办</w:t>
      </w:r>
      <w:r>
        <w:rPr>
          <w:rFonts w:hint="eastAsia" w:ascii="仿宋" w:hAnsi="仿宋" w:eastAsia="仿宋" w:cs="Arial"/>
          <w:color w:val="auto"/>
          <w:sz w:val="32"/>
          <w:szCs w:val="32"/>
          <w:lang w:val="en-US" w:eastAsia="zh-CN"/>
        </w:rPr>
        <w:t>事处</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博罗县龙溪街道振兴路8号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w:t>
      </w:r>
      <w:r>
        <w:rPr>
          <w:rFonts w:hint="eastAsia" w:ascii="仿宋" w:hAnsi="仿宋" w:eastAsia="仿宋" w:cs="Arial"/>
          <w:color w:val="auto"/>
          <w:sz w:val="32"/>
          <w:szCs w:val="32"/>
        </w:rPr>
        <w:t>6672780</w:t>
      </w:r>
      <w:r>
        <w:rPr>
          <w:rFonts w:hint="eastAsia" w:ascii="仿宋" w:hAnsi="仿宋" w:eastAsia="仿宋" w:cs="Arial"/>
          <w:color w:val="auto"/>
          <w:sz w:val="32"/>
          <w:szCs w:val="32"/>
          <w:lang w:val="en-US" w:eastAsia="zh-CN"/>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博罗县龙溪街道龙岗村新岗头、老岗头股份经济合作社位于白土山（土名） </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38000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67号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金属制品业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各类厨房电器、新风机及壁挂机等产品的研发、生产、加工及销售。</w:t>
      </w:r>
      <w:ins w:id="0" w:author="Administrator" w:date="2023-07-31T11:45:37Z">
        <w:r>
          <w:rPr>
            <w:rFonts w:hint="eastAsia" w:ascii="仿宋" w:hAnsi="仿宋" w:eastAsia="仿宋" w:cs="Arial"/>
            <w:color w:val="auto"/>
            <w:sz w:val="32"/>
            <w:szCs w:val="32"/>
            <w:u w:val="single"/>
            <w:lang w:val="en-US" w:eastAsia="zh-CN"/>
          </w:rPr>
          <w:br w:type="textWrapping"/>
        </w:r>
      </w:ins>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1848D3"/>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5527FA"/>
    <w:rsid w:val="11632393"/>
    <w:rsid w:val="11F64981"/>
    <w:rsid w:val="12D83B09"/>
    <w:rsid w:val="133C390A"/>
    <w:rsid w:val="13611602"/>
    <w:rsid w:val="13C04D72"/>
    <w:rsid w:val="144D12B4"/>
    <w:rsid w:val="157F42CF"/>
    <w:rsid w:val="15CC22D2"/>
    <w:rsid w:val="15E16110"/>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DB2542"/>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2882588"/>
    <w:rsid w:val="536642E0"/>
    <w:rsid w:val="558537AB"/>
    <w:rsid w:val="55C27E6C"/>
    <w:rsid w:val="55E02674"/>
    <w:rsid w:val="560143A9"/>
    <w:rsid w:val="56F117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A917E0"/>
    <w:rsid w:val="5E4E216F"/>
    <w:rsid w:val="5ED94AA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D294D"/>
    <w:rsid w:val="6796478F"/>
    <w:rsid w:val="67B5141A"/>
    <w:rsid w:val="67E40952"/>
    <w:rsid w:val="67FF5CC6"/>
    <w:rsid w:val="68002D30"/>
    <w:rsid w:val="68792B9A"/>
    <w:rsid w:val="68DC1E1F"/>
    <w:rsid w:val="6920216A"/>
    <w:rsid w:val="696E54C3"/>
    <w:rsid w:val="69C30296"/>
    <w:rsid w:val="6A093F49"/>
    <w:rsid w:val="6A2E48C4"/>
    <w:rsid w:val="6A5B786D"/>
    <w:rsid w:val="6A666F81"/>
    <w:rsid w:val="6B471450"/>
    <w:rsid w:val="6B4F57E9"/>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E70588"/>
    <w:rsid w:val="74ED0240"/>
    <w:rsid w:val="753D7B3C"/>
    <w:rsid w:val="75D2086C"/>
    <w:rsid w:val="75E7244C"/>
    <w:rsid w:val="76C26CE6"/>
    <w:rsid w:val="76C8568D"/>
    <w:rsid w:val="772A798F"/>
    <w:rsid w:val="777F291C"/>
    <w:rsid w:val="77954015"/>
    <w:rsid w:val="782810F4"/>
    <w:rsid w:val="78482227"/>
    <w:rsid w:val="790707F7"/>
    <w:rsid w:val="791B278D"/>
    <w:rsid w:val="796F67B7"/>
    <w:rsid w:val="798E0446"/>
    <w:rsid w:val="79913E8C"/>
    <w:rsid w:val="7A91186A"/>
    <w:rsid w:val="7BA31AFD"/>
    <w:rsid w:val="7BF93CF4"/>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10</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2023-07-31T08:30:19Z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