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rPr>
      </w:pPr>
    </w:p>
    <w:p>
      <w:pPr>
        <w:widowControl/>
        <w:tabs>
          <w:tab w:val="left" w:pos="432"/>
        </w:tabs>
        <w:jc w:val="center"/>
        <w:rPr>
          <w:rFonts w:hint="eastAsia"/>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bidi="ar"/>
        </w:rPr>
        <w:t>书</w:t>
      </w:r>
    </w:p>
    <w:p>
      <w:pPr>
        <w:pStyle w:val="2"/>
        <w:numPr>
          <w:ilvl w:val="0"/>
          <w:numId w:val="0"/>
        </w:numPr>
        <w:jc w:val="center"/>
        <w:rPr>
          <w:sz w:val="36"/>
          <w:szCs w:val="36"/>
        </w:rPr>
      </w:pP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甲方：惠东县人民政府</w:t>
      </w: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地址：广东省惠州市惠东县平山街道人民路23号</w:t>
      </w: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统一社会信用代码：</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地址：</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w:t>
      </w:r>
    </w:p>
    <w:p>
      <w:pPr>
        <w:pStyle w:val="2"/>
        <w:numPr>
          <w:ilvl w:val="0"/>
          <w:numId w:val="0"/>
        </w:numPr>
        <w:rPr>
          <w:rFonts w:hint="default" w:ascii="Times New Roman" w:hAnsi="Times New Roman" w:eastAsia="仿宋_GB2312" w:cs="Times New Roman"/>
          <w:sz w:val="32"/>
          <w:szCs w:val="32"/>
        </w:rPr>
      </w:pPr>
      <w:bookmarkStart w:id="7" w:name="_GoBack"/>
      <w:bookmarkEnd w:id="7"/>
    </w:p>
    <w:p>
      <w:pPr>
        <w:widowControl/>
        <w:jc w:val="left"/>
        <w:rPr>
          <w:rFonts w:hint="default" w:ascii="Times New Roman" w:hAnsi="Times New Roman" w:eastAsia="仿宋_GB2312" w:cs="Times New Roman"/>
          <w:color w:val="000000"/>
          <w:kern w:val="0"/>
          <w:sz w:val="32"/>
          <w:szCs w:val="32"/>
          <w:lang w:bidi="ar"/>
        </w:rPr>
      </w:pP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第一条 标的地块信息 </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 宗地位置： 惠州新材料产业园</w:t>
      </w:r>
      <w:r>
        <w:rPr>
          <w:rFonts w:hint="default" w:ascii="Times New Roman" w:hAnsi="Times New Roman" w:eastAsia="仿宋_GB2312" w:cs="Times New Roman"/>
          <w:color w:val="000000"/>
          <w:kern w:val="0"/>
          <w:sz w:val="32"/>
          <w:szCs w:val="32"/>
          <w:lang w:eastAsia="zh-CN" w:bidi="ar"/>
        </w:rPr>
        <w:t>—白花镇联丰村万一、松岭</w:t>
      </w:r>
      <w:r>
        <w:rPr>
          <w:rFonts w:hint="default" w:ascii="Times New Roman" w:hAnsi="Times New Roman" w:eastAsia="仿宋_GB2312" w:cs="Times New Roman"/>
          <w:color w:val="000000"/>
          <w:kern w:val="0"/>
          <w:sz w:val="32"/>
          <w:szCs w:val="32"/>
          <w:lang w:val="en-US" w:eastAsia="zh-CN" w:bidi="ar"/>
        </w:rPr>
        <w:t>、下屋</w:t>
      </w:r>
      <w:r>
        <w:rPr>
          <w:rFonts w:hint="default" w:ascii="Times New Roman" w:hAnsi="Times New Roman" w:eastAsia="仿宋_GB2312" w:cs="Times New Roman"/>
          <w:color w:val="000000"/>
          <w:kern w:val="0"/>
          <w:sz w:val="32"/>
          <w:szCs w:val="32"/>
          <w:lang w:eastAsia="zh-CN" w:bidi="ar"/>
        </w:rPr>
        <w:t>村民小组地段</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土地用途： 工业用地</w:t>
      </w:r>
    </w:p>
    <w:p>
      <w:pPr>
        <w:widowControl/>
        <w:ind w:firstLine="640" w:firstLineChars="200"/>
        <w:jc w:val="left"/>
        <w:rPr>
          <w:rFonts w:hint="default" w:ascii="Times New Roman" w:hAnsi="Times New Roman" w:eastAsia="仿宋_GB2312" w:cs="Times New Roman"/>
          <w:color w:val="000000"/>
          <w:kern w:val="0"/>
          <w:sz w:val="32"/>
          <w:szCs w:val="32"/>
          <w:highlight w:val="green"/>
          <w:lang w:bidi="ar"/>
        </w:rPr>
      </w:pPr>
      <w:r>
        <w:rPr>
          <w:rFonts w:hint="default" w:ascii="Times New Roman" w:hAnsi="Times New Roman" w:eastAsia="仿宋_GB2312" w:cs="Times New Roman"/>
          <w:color w:val="000000"/>
          <w:kern w:val="0"/>
          <w:sz w:val="32"/>
          <w:szCs w:val="32"/>
          <w:lang w:bidi="ar"/>
        </w:rPr>
        <w:t xml:space="preserve">（三） 用地面积： </w:t>
      </w:r>
      <w:r>
        <w:rPr>
          <w:rFonts w:hint="default" w:ascii="Times New Roman" w:hAnsi="Times New Roman" w:eastAsia="仿宋_GB2312" w:cs="Times New Roman"/>
          <w:sz w:val="32"/>
          <w:szCs w:val="32"/>
        </w:rPr>
        <w:t>1239.57</w:t>
      </w:r>
      <w:r>
        <w:rPr>
          <w:rFonts w:hint="default" w:ascii="Times New Roman" w:hAnsi="Times New Roman" w:eastAsia="仿宋" w:cs="Times New Roman"/>
          <w:sz w:val="32"/>
          <w:szCs w:val="32"/>
        </w:rPr>
        <w:t>平方米</w:t>
      </w:r>
    </w:p>
    <w:p>
      <w:pPr>
        <w:spacing w:line="580" w:lineRule="exact"/>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第二条 乙方拟在上述地块投资建设</w:t>
      </w:r>
      <w:r>
        <w:rPr>
          <w:rFonts w:hint="default" w:ascii="Times New Roman" w:hAnsi="Times New Roman" w:eastAsia="仿宋" w:cs="Times New Roman"/>
          <w:color w:val="000000"/>
          <w:kern w:val="0"/>
          <w:sz w:val="32"/>
          <w:szCs w:val="32"/>
          <w:u w:val="none"/>
          <w:lang w:bidi="ar"/>
        </w:rPr>
        <w:t>电子新材料</w:t>
      </w:r>
      <w:r>
        <w:rPr>
          <w:rFonts w:hint="default" w:ascii="Times New Roman" w:hAnsi="Times New Roman" w:eastAsia="仿宋" w:cs="Times New Roman"/>
          <w:color w:val="000000"/>
          <w:kern w:val="0"/>
          <w:sz w:val="32"/>
          <w:szCs w:val="32"/>
          <w:u w:val="none"/>
          <w:lang w:val="en-US" w:eastAsia="zh-CN" w:bidi="ar"/>
        </w:rPr>
        <w:t>项目</w:t>
      </w:r>
      <w:r>
        <w:rPr>
          <w:rFonts w:hint="default" w:ascii="Times New Roman" w:hAnsi="Times New Roman" w:eastAsia="仿宋_GB2312" w:cs="Times New Roman"/>
          <w:color w:val="000000"/>
          <w:kern w:val="0"/>
          <w:sz w:val="32"/>
          <w:szCs w:val="32"/>
          <w:lang w:bidi="ar"/>
        </w:rPr>
        <w:t>（以下简称“项目”），项目建成投产后主要生产经营包括但</w:t>
      </w:r>
      <w:r>
        <w:rPr>
          <w:rFonts w:hint="default" w:ascii="Times New Roman" w:hAnsi="Times New Roman" w:eastAsia="仿宋_GB2312" w:cs="Times New Roman"/>
          <w:color w:val="000000"/>
          <w:kern w:val="0"/>
          <w:sz w:val="32"/>
          <w:szCs w:val="32"/>
          <w:lang w:val="en-US" w:eastAsia="zh-CN" w:bidi="ar"/>
        </w:rPr>
        <w:t>不限</w:t>
      </w:r>
      <w:r>
        <w:rPr>
          <w:rFonts w:hint="default" w:ascii="Times New Roman" w:hAnsi="Times New Roman" w:eastAsia="仿宋" w:cs="Times New Roman"/>
          <w:color w:val="000000"/>
          <w:kern w:val="0"/>
          <w:sz w:val="32"/>
          <w:szCs w:val="32"/>
          <w:u w:val="none"/>
          <w:lang w:val="en-US" w:eastAsia="zh-CN" w:bidi="ar"/>
        </w:rPr>
        <w:t>于</w:t>
      </w:r>
      <w:r>
        <w:rPr>
          <w:rFonts w:hint="default" w:ascii="Times New Roman" w:hAnsi="Times New Roman" w:eastAsia="仿宋_GB2312" w:cs="Times New Roman"/>
          <w:color w:val="auto"/>
          <w:sz w:val="32"/>
          <w:szCs w:val="32"/>
          <w:u w:val="none"/>
          <w:lang w:val="en-US" w:eastAsia="zh-CN" w:bidi="ar-SA"/>
        </w:rPr>
        <w:t>绝缘胶注料、汽车封装胶、助焊剂、焊</w:t>
      </w:r>
      <w:r>
        <w:rPr>
          <w:rFonts w:hint="default" w:ascii="Times New Roman" w:hAnsi="Times New Roman" w:eastAsia="仿宋_GB2312" w:cs="Times New Roman"/>
          <w:color w:val="auto"/>
          <w:sz w:val="32"/>
          <w:szCs w:val="32"/>
          <w:u w:val="none"/>
          <w:lang w:eastAsia="zh-CN" w:bidi="ar-SA"/>
        </w:rPr>
        <w:t>锡</w:t>
      </w:r>
      <w:r>
        <w:rPr>
          <w:rFonts w:hint="default" w:ascii="Times New Roman" w:hAnsi="Times New Roman" w:eastAsia="仿宋_GB2312" w:cs="Times New Roman"/>
          <w:color w:val="auto"/>
          <w:sz w:val="32"/>
          <w:szCs w:val="32"/>
          <w:u w:val="none"/>
          <w:lang w:val="en-US" w:eastAsia="zh-CN" w:bidi="ar-SA"/>
        </w:rPr>
        <w:t>膏</w:t>
      </w:r>
      <w:r>
        <w:rPr>
          <w:rFonts w:hint="default" w:ascii="Times New Roman" w:hAnsi="Times New Roman" w:eastAsia="仿宋_GB2312" w:cs="Times New Roman"/>
          <w:color w:val="000000"/>
          <w:kern w:val="0"/>
          <w:sz w:val="32"/>
          <w:szCs w:val="32"/>
          <w:u w:val="none"/>
          <w:lang w:val="en-US" w:eastAsia="zh-CN" w:bidi="ar"/>
        </w:rPr>
        <w:t>。</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第三条 乙方股东承诺注册资本不低于</w:t>
      </w:r>
      <w:r>
        <w:rPr>
          <w:rFonts w:hint="default" w:ascii="Times New Roman" w:hAnsi="Times New Roman" w:eastAsia="仿宋" w:cs="Times New Roman"/>
          <w:color w:val="auto"/>
          <w:kern w:val="0"/>
          <w:sz w:val="32"/>
          <w:szCs w:val="32"/>
          <w:highlight w:val="none"/>
          <w:u w:val="none"/>
          <w:lang w:eastAsia="zh-CN" w:bidi="ar"/>
        </w:rPr>
        <w:t>5000</w:t>
      </w:r>
      <w:r>
        <w:rPr>
          <w:rFonts w:hint="default" w:ascii="Times New Roman" w:hAnsi="Times New Roman" w:eastAsia="仿宋_GB2312" w:cs="Times New Roman"/>
          <w:color w:val="000000"/>
          <w:kern w:val="0"/>
          <w:sz w:val="32"/>
          <w:szCs w:val="32"/>
          <w:lang w:bidi="ar"/>
        </w:rPr>
        <w:t>万元，作为履行本协议投资、建设、运营项目的项目公司（以下简称“项目公司”），并以项目公司名义办理土地出让与登记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rPr>
        <w:t>发证手续</w:t>
      </w:r>
      <w:r>
        <w:rPr>
          <w:rFonts w:hint="default" w:ascii="Times New Roman" w:hAnsi="Times New Roman" w:eastAsia="仿宋_GB2312" w:cs="Times New Roman"/>
          <w:color w:val="000000"/>
          <w:kern w:val="0"/>
          <w:sz w:val="32"/>
          <w:szCs w:val="32"/>
          <w:lang w:bidi="ar"/>
        </w:rPr>
        <w:t>；乙方股东对项目公司履行本协议的义务向甲方承担连带责任。</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第四条 项目自《国有建设用地使用权出让合同》约定的宗地交付日期起计6个月内开工建设，建筑容积率不低于 1.6 （适用于非石化类装置企业），建筑系数不低于40%（适用于石化类装置企业）。</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第五条 项目自《国有建设用地使用权出让合同》约定的宗地交付日期起计，</w:t>
      </w:r>
      <w:r>
        <w:rPr>
          <w:rFonts w:hint="default" w:ascii="Times New Roman" w:hAnsi="Times New Roman" w:eastAsia="仿宋" w:cs="Times New Roman"/>
          <w:color w:val="000000"/>
          <w:kern w:val="0"/>
          <w:sz w:val="32"/>
          <w:szCs w:val="32"/>
          <w:highlight w:val="none"/>
          <w:u w:val="none"/>
          <w:lang w:val="en-US" w:eastAsia="zh-CN" w:bidi="ar"/>
        </w:rPr>
        <w:t>18</w:t>
      </w:r>
      <w:r>
        <w:rPr>
          <w:rFonts w:hint="default" w:ascii="Times New Roman" w:hAnsi="Times New Roman" w:eastAsia="仿宋_GB2312" w:cs="Times New Roman"/>
          <w:color w:val="000000"/>
          <w:kern w:val="0"/>
          <w:sz w:val="32"/>
          <w:szCs w:val="32"/>
          <w:lang w:bidi="ar"/>
        </w:rPr>
        <w:t>月内完成项目竣工验收（竣工日期以项目完成竣工验收备案之日为准）。</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第六条 乙方承诺：项目达产后，固定资产投资达到</w:t>
      </w:r>
      <w:r>
        <w:rPr>
          <w:rFonts w:hint="default" w:ascii="Times New Roman" w:hAnsi="Times New Roman" w:eastAsia="仿宋_GB2312" w:cs="Times New Roman"/>
          <w:color w:val="000000"/>
          <w:kern w:val="0"/>
          <w:sz w:val="32"/>
          <w:szCs w:val="32"/>
          <w:u w:val="none"/>
          <w:lang w:val="en-US" w:eastAsia="zh-CN" w:bidi="ar"/>
        </w:rPr>
        <w:t>530</w:t>
      </w:r>
      <w:r>
        <w:rPr>
          <w:rFonts w:hint="default" w:ascii="Times New Roman" w:hAnsi="Times New Roman" w:eastAsia="仿宋_GB2312" w:cs="Times New Roman"/>
          <w:color w:val="000000"/>
          <w:kern w:val="0"/>
          <w:sz w:val="32"/>
          <w:szCs w:val="32"/>
          <w:lang w:bidi="ar"/>
        </w:rPr>
        <w:t>万元，单位土地面积上的投资强度不低于6000元/平方米，单位土地面积年产值不低于14000元/平方米，单位土地面积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lang w:bidi="ar"/>
        </w:rPr>
        <w:t>年度</w:t>
      </w:r>
      <w:r>
        <w:rPr>
          <w:rFonts w:hint="default" w:ascii="Times New Roman" w:hAnsi="Times New Roman" w:eastAsia="仿宋_GB2312" w:cs="Times New Roman"/>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0"/>
          <w:sz w:val="32"/>
          <w:szCs w:val="32"/>
          <w:lang w:bidi="ar"/>
        </w:rPr>
        <w:t>第八条</w:t>
      </w:r>
      <w:bookmarkStart w:id="0" w:name="OLE_LINK1"/>
      <w:bookmarkStart w:id="1" w:name="OLE_LINK2"/>
      <w:r>
        <w:rPr>
          <w:rFonts w:hint="default" w:ascii="Times New Roman" w:hAnsi="Times New Roman" w:eastAsia="仿宋_GB2312" w:cs="Times New Roman"/>
          <w:color w:val="000000"/>
          <w:kern w:val="0"/>
          <w:sz w:val="32"/>
          <w:szCs w:val="32"/>
          <w:lang w:bidi="ar"/>
        </w:rPr>
        <w:t xml:space="preserve"> 自本协议生效之日起</w:t>
      </w:r>
      <w:r>
        <w:rPr>
          <w:rFonts w:hint="default" w:ascii="Times New Roman" w:hAnsi="Times New Roman" w:eastAsia="仿宋_GB2312" w:cs="Times New Roman"/>
          <w:kern w:val="0"/>
          <w:sz w:val="32"/>
          <w:szCs w:val="32"/>
          <w:lang w:bidi="ar"/>
        </w:rPr>
        <w:t>五</w:t>
      </w:r>
      <w:r>
        <w:rPr>
          <w:rFonts w:hint="default" w:ascii="Times New Roman" w:hAnsi="Times New Roman" w:eastAsia="仿宋_GB2312" w:cs="Times New Roman"/>
          <w:color w:val="000000"/>
          <w:kern w:val="0"/>
          <w:sz w:val="32"/>
          <w:szCs w:val="32"/>
          <w:lang w:bidi="ar"/>
        </w:rPr>
        <w:t>年内，未经甲方书面批准，乙方不得将项目整体转让或者部分转让，项目不得对第三人承包。</w:t>
      </w:r>
      <w:r>
        <w:rPr>
          <w:rFonts w:hint="default" w:ascii="Times New Roman" w:hAnsi="Times New Roman" w:eastAsia="仿宋_GB2312" w:cs="Times New Roman"/>
          <w:sz w:val="32"/>
          <w:szCs w:val="32"/>
        </w:rPr>
        <w:t>经甲方书面同意项目公司股权或股份流转的，乙方</w:t>
      </w:r>
      <w:r>
        <w:rPr>
          <w:rFonts w:hint="default" w:ascii="Times New Roman" w:hAnsi="Times New Roman" w:eastAsia="仿宋_GB2312" w:cs="Times New Roman"/>
          <w:sz w:val="32"/>
          <w:szCs w:val="32"/>
          <w:lang w:val="en-US" w:eastAsia="zh-CN"/>
        </w:rPr>
        <w:t>股东</w:t>
      </w:r>
      <w:r>
        <w:rPr>
          <w:rFonts w:hint="default" w:ascii="Times New Roman" w:hAnsi="Times New Roman" w:eastAsia="仿宋_GB2312" w:cs="Times New Roman"/>
          <w:sz w:val="32"/>
          <w:szCs w:val="32"/>
        </w:rPr>
        <w:t>须确保对项目公司持股不低于51%，且实际控制人地位不发生变化。</w:t>
      </w:r>
      <w:r>
        <w:rPr>
          <w:rFonts w:hint="default" w:ascii="Times New Roman" w:hAnsi="Times New Roman" w:eastAsia="仿宋_GB2312" w:cs="Times New Roman"/>
          <w:kern w:val="0"/>
          <w:sz w:val="32"/>
          <w:szCs w:val="32"/>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第九条 甲方权利义务</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甲方指导和协助乙方开展相关工作，在合法范围内协助乙方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或项目公司解决项目建设及建成投产后经营过程中的问题。</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或项目公司违反本协议有关约定，甲方有权追究乙方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的违约责任。</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第十条 乙方权利义务</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000000"/>
          <w:kern w:val="0"/>
          <w:sz w:val="32"/>
          <w:szCs w:val="32"/>
          <w:lang w:bidi="ar"/>
        </w:rPr>
      </w:pPr>
      <w:bookmarkStart w:id="2" w:name="_Hlk53585080"/>
      <w:r>
        <w:rPr>
          <w:rFonts w:hint="default" w:ascii="Times New Roman" w:hAnsi="Times New Roman" w:eastAsia="仿宋_GB2312" w:cs="Times New Roman"/>
          <w:color w:val="000000"/>
          <w:kern w:val="0"/>
          <w:sz w:val="32"/>
          <w:szCs w:val="32"/>
          <w:lang w:bidi="ar"/>
        </w:rPr>
        <w:t>（三）乙方项目达产后1个月内，须书面向甲方报告达产时间及生产经营情况。</w:t>
      </w:r>
    </w:p>
    <w:bookmarkEnd w:id="2"/>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第十一条  违约责任</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因乙方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lang w:bidi="ar"/>
        </w:rPr>
        <w:t>且经甲方通知后乙方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lang w:bidi="ar"/>
        </w:rPr>
        <w:t>向乙方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或项目公司收取违约金：</w:t>
      </w:r>
    </w:p>
    <w:p>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bookmarkStart w:id="4" w:name="_Hlk53585855"/>
      <w:r>
        <w:rPr>
          <w:rFonts w:hint="default" w:ascii="Times New Roman" w:hAnsi="Times New Roman" w:eastAsia="仿宋_GB2312" w:cs="Times New Roman"/>
          <w:kern w:val="0"/>
          <w:sz w:val="32"/>
          <w:szCs w:val="32"/>
          <w:lang w:bidi="ar"/>
        </w:rPr>
        <w:t xml:space="preserve"> </w:t>
      </w:r>
      <w:bookmarkEnd w:id="4"/>
      <w:r>
        <w:rPr>
          <w:rFonts w:hint="default" w:ascii="Times New Roman" w:hAnsi="Times New Roman" w:eastAsia="仿宋_GB2312" w:cs="Times New Roman"/>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default" w:ascii="Times New Roman" w:hAnsi="Times New Roman" w:eastAsia="仿宋_GB2312" w:cs="Times New Roman"/>
          <w:kern w:val="0"/>
          <w:sz w:val="32"/>
          <w:szCs w:val="32"/>
          <w:lang w:bidi="ar"/>
        </w:rPr>
      </w:pPr>
      <w:bookmarkStart w:id="5" w:name="_Hlk53586162"/>
      <w:bookmarkStart w:id="6" w:name="OLE_LINK9"/>
      <w:r>
        <w:rPr>
          <w:rFonts w:hint="default" w:ascii="Times New Roman" w:hAnsi="Times New Roman" w:eastAsia="仿宋_GB2312" w:cs="Times New Roman"/>
          <w:kern w:val="0"/>
          <w:sz w:val="32"/>
          <w:szCs w:val="32"/>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 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或项目公司出现违约情形时，甲方将相关情况</w:t>
      </w:r>
      <w:r>
        <w:rPr>
          <w:rFonts w:hint="default" w:ascii="Times New Roman" w:hAnsi="Times New Roman" w:eastAsia="仿宋_GB2312" w:cs="Times New Roman"/>
          <w:color w:val="000000"/>
          <w:kern w:val="0"/>
          <w:sz w:val="32"/>
          <w:szCs w:val="32"/>
          <w:lang w:val="zh-CN" w:bidi="ar"/>
        </w:rPr>
        <w:t>纳入政府征信系统记录</w:t>
      </w:r>
      <w:r>
        <w:rPr>
          <w:rFonts w:hint="default" w:ascii="Times New Roman" w:hAnsi="Times New Roman" w:eastAsia="仿宋_GB2312" w:cs="Times New Roman"/>
          <w:color w:val="000000"/>
          <w:kern w:val="0"/>
          <w:sz w:val="32"/>
          <w:szCs w:val="32"/>
          <w:lang w:bidi="ar"/>
        </w:rPr>
        <w:t>，向社会公开发布。</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第十四条 本协议一式陆份，甲乙各方各执贰份，抄送</w:t>
      </w:r>
      <w:r>
        <w:rPr>
          <w:rFonts w:hint="default" w:ascii="Times New Roman" w:hAnsi="Times New Roman" w:eastAsia="仿宋_GB2312" w:cs="Times New Roman"/>
          <w:sz w:val="32"/>
          <w:szCs w:val="32"/>
        </w:rPr>
        <w:t>惠州市环大亚湾新区管理委员会</w:t>
      </w:r>
      <w:r>
        <w:rPr>
          <w:rFonts w:hint="default" w:ascii="Times New Roman" w:hAnsi="Times New Roman" w:eastAsia="仿宋_GB2312" w:cs="Times New Roman"/>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（以下无正文，仅为本协议的签字页）</w:t>
      </w:r>
    </w:p>
    <w:p>
      <w:pPr>
        <w:rPr>
          <w:rFonts w:hint="default" w:ascii="Times New Roman" w:hAnsi="Times New Roman" w:cs="Times New Roman"/>
        </w:rPr>
      </w:pPr>
    </w:p>
    <w:p>
      <w:pPr>
        <w:pStyle w:val="2"/>
        <w:numPr>
          <w:ilvl w:val="0"/>
          <w:numId w:val="0"/>
        </w:num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widowControl/>
              <w:jc w:val="left"/>
              <w:rPr>
                <w:rFonts w:hint="default" w:ascii="Times New Roman" w:hAnsi="Times New Roman" w:eastAsia="仿宋_GB2312" w:cs="Times New Roman"/>
                <w:color w:val="000000"/>
                <w:kern w:val="0"/>
                <w:sz w:val="32"/>
                <w:szCs w:val="32"/>
                <w:lang w:bidi="ar"/>
              </w:rPr>
            </w:pP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ins w:id="0" w:author="Administrator" w:date="2023-05-16T10:02:41Z"/>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c>
          <w:tcPr>
            <w:tcW w:w="4018" w:type="dxa"/>
          </w:tcPr>
          <w:p>
            <w:pPr>
              <w:widowControl/>
              <w:jc w:val="left"/>
              <w:rPr>
                <w:ins w:id="1" w:author="Administrator" w:date="2023-05-16T10:02:43Z"/>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r>
    </w:tbl>
    <w:p>
      <w:pPr>
        <w:rPr>
          <w:rFonts w:ascii="Times New Roman" w:hAnsi="Times New Roman" w:eastAsia="方正仿宋_GBK" w:cs="Times New Roman"/>
          <w:sz w:val="32"/>
          <w:szCs w:val="32"/>
        </w:rPr>
      </w:pPr>
    </w:p>
    <w:p>
      <w:pPr>
        <w:widowControl/>
        <w:jc w:val="left"/>
        <w:rPr>
          <w:rFonts w:ascii="Times New Roman" w:hAnsi="Times New Roman" w:eastAsia="方正仿宋_GBK" w:cs="Times New Roman"/>
          <w:color w:val="000000"/>
          <w:kern w:val="0"/>
          <w:sz w:val="32"/>
          <w:szCs w:val="32"/>
          <w:lang w:bidi="ar"/>
        </w:rPr>
      </w:pPr>
    </w:p>
    <w:p>
      <w:pPr>
        <w:rPr>
          <w:rFonts w:ascii="Times New Roman" w:hAnsi="Times New Roman" w:eastAsia="方正仿宋_GBK"/>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DF22E44"/>
    <w:rsid w:val="1E166302"/>
    <w:rsid w:val="1F381612"/>
    <w:rsid w:val="1F483DB1"/>
    <w:rsid w:val="1FF85275"/>
    <w:rsid w:val="200842F5"/>
    <w:rsid w:val="2018659C"/>
    <w:rsid w:val="20C01067"/>
    <w:rsid w:val="211728A2"/>
    <w:rsid w:val="215E4641"/>
    <w:rsid w:val="22163932"/>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C01062"/>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8B7218"/>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DE261A"/>
    <w:rsid w:val="51F15E33"/>
    <w:rsid w:val="52122B99"/>
    <w:rsid w:val="522D66BB"/>
    <w:rsid w:val="530004AD"/>
    <w:rsid w:val="54A728C3"/>
    <w:rsid w:val="54EB684B"/>
    <w:rsid w:val="554F0B8B"/>
    <w:rsid w:val="566F716A"/>
    <w:rsid w:val="56DE7F59"/>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202BFE"/>
    <w:rsid w:val="65480A8F"/>
    <w:rsid w:val="673158FA"/>
    <w:rsid w:val="678C7964"/>
    <w:rsid w:val="68E301E4"/>
    <w:rsid w:val="69125463"/>
    <w:rsid w:val="6A3B0DEE"/>
    <w:rsid w:val="6ADC7942"/>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3</TotalTime>
  <ScaleCrop>false</ScaleCrop>
  <LinksUpToDate>false</LinksUpToDate>
  <CharactersWithSpaces>2416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Administrator</cp:lastModifiedBy>
  <cp:lastPrinted>2023-05-16T00:37:00Z</cp:lastPrinted>
  <dcterms:modified xsi:type="dcterms:W3CDTF">2023-05-16T02:16:24Z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7E27D6FC7EAF4E849F1A2BA510D11786</vt:lpwstr>
  </property>
</Properties>
</file>